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8769" w14:textId="77777777" w:rsidR="00424BFD" w:rsidRPr="00A95CBA" w:rsidRDefault="00424BFD" w:rsidP="00D47C07">
      <w:pPr>
        <w:pStyle w:val="ChapterTitle-"/>
        <w:rPr>
          <w:lang w:val="en-US"/>
          <w:rPrChange w:id="0" w:author="Dubenchuk Ivanka" w:date="2023-09-28T17:02:00Z">
            <w:rPr/>
          </w:rPrChange>
        </w:rPr>
      </w:pPr>
      <w:r w:rsidRPr="00A95CBA">
        <w:rPr>
          <w:lang w:val="en-US"/>
          <w:rPrChange w:id="1" w:author="Dubenchuk Ivanka" w:date="2023-09-28T17:02:00Z">
            <w:rPr/>
          </w:rPrChange>
        </w:rPr>
        <w:t xml:space="preserve">UNDERSTANDING YOURSELF AND OTHERS </w:t>
      </w:r>
    </w:p>
    <w:p w14:paraId="5D09AC5F" w14:textId="77777777" w:rsidR="00424BFD" w:rsidRPr="00051F59" w:rsidRDefault="00424BFD" w:rsidP="00424BFD">
      <w:pPr>
        <w:pStyle w:val="lecture"/>
        <w:rPr>
          <w:rFonts w:cs="Arial"/>
        </w:rPr>
      </w:pPr>
      <w:r w:rsidRPr="00051F59">
        <w:rPr>
          <w:rFonts w:cs="Arial"/>
        </w:rPr>
        <w:t xml:space="preserve">Leader's Guide: </w:t>
      </w:r>
      <w:r w:rsidR="002D5B6F" w:rsidRPr="002D5B6F">
        <w:rPr>
          <w:rFonts w:cs="Arial"/>
          <w:i w:val="0"/>
          <w:sz w:val="24"/>
        </w:rPr>
        <w:t xml:space="preserve">PD9-3 </w:t>
      </w:r>
    </w:p>
    <w:p w14:paraId="5726A18F" w14:textId="77777777" w:rsidR="00424BFD" w:rsidRPr="00051F59" w:rsidRDefault="00424BFD" w:rsidP="00424BFD">
      <w:pPr>
        <w:pStyle w:val="time"/>
        <w:rPr>
          <w:rFonts w:cs="Arial"/>
        </w:rPr>
      </w:pPr>
      <w:r w:rsidRPr="00051F59">
        <w:rPr>
          <w:rFonts w:cs="Arial"/>
        </w:rPr>
        <w:t>Lecture time: 73 min.</w:t>
      </w:r>
      <w:r w:rsidRPr="00051F59">
        <w:rPr>
          <w:rFonts w:cs="Arial"/>
        </w:rPr>
        <w:br/>
        <w:t>Discussion time: approx. 70 min.</w:t>
      </w:r>
    </w:p>
    <w:p w14:paraId="0010DE1E" w14:textId="77777777" w:rsidR="007146BD" w:rsidRPr="000D6FD2" w:rsidRDefault="007146BD" w:rsidP="00424BFD">
      <w:pPr>
        <w:pStyle w:val="textbold"/>
        <w:rPr>
          <w:ins w:id="2" w:author="Abraham Bible" w:date="2022-03-09T16:38:00Z"/>
          <w:rFonts w:cs="Arial"/>
          <w:b w:val="0"/>
        </w:rPr>
      </w:pPr>
      <w:ins w:id="3" w:author="Abraham Bible" w:date="2022-03-09T16:38:00Z">
        <w:r w:rsidRPr="000D6FD2">
          <w:rPr>
            <w:rFonts w:cs="Arial"/>
            <w:b w:val="0"/>
            <w:highlight w:val="cyan"/>
          </w:rPr>
          <w:t xml:space="preserve">Diane what would -7SMa be? </w:t>
        </w:r>
      </w:ins>
      <w:ins w:id="4" w:author="Abraham Bible" w:date="2022-03-09T16:41:00Z">
        <w:r w:rsidRPr="000D6FD2">
          <w:rPr>
            <w:rFonts w:cs="Arial"/>
            <w:b w:val="0"/>
            <w:highlight w:val="cyan"/>
          </w:rPr>
          <w:t>P</w:t>
        </w:r>
      </w:ins>
      <w:ins w:id="5" w:author="Abraham Bible" w:date="2022-03-09T16:42:00Z">
        <w:r w:rsidRPr="000D6FD2">
          <w:rPr>
            <w:rFonts w:cs="Arial"/>
            <w:b w:val="0"/>
            <w:highlight w:val="cyan"/>
          </w:rPr>
          <w:t>e</w:t>
        </w:r>
      </w:ins>
      <w:ins w:id="6" w:author="Abraham Bible" w:date="2022-03-09T16:41:00Z">
        <w:r w:rsidRPr="000D6FD2">
          <w:rPr>
            <w:rFonts w:cs="Arial"/>
            <w:b w:val="0"/>
            <w:highlight w:val="cyan"/>
          </w:rPr>
          <w:t>rh</w:t>
        </w:r>
      </w:ins>
      <w:ins w:id="7" w:author="Abraham Bible" w:date="2022-03-09T16:42:00Z">
        <w:r w:rsidRPr="000D6FD2">
          <w:rPr>
            <w:rFonts w:cs="Arial"/>
            <w:b w:val="0"/>
            <w:highlight w:val="cyan"/>
          </w:rPr>
          <w:t>a</w:t>
        </w:r>
      </w:ins>
      <w:ins w:id="8" w:author="Abraham Bible" w:date="2022-03-09T16:41:00Z">
        <w:r w:rsidRPr="000D6FD2">
          <w:rPr>
            <w:rFonts w:cs="Arial"/>
            <w:b w:val="0"/>
            <w:highlight w:val="cyan"/>
          </w:rPr>
          <w:t>ps -7SM should be d</w:t>
        </w:r>
      </w:ins>
      <w:ins w:id="9" w:author="Abraham Bible" w:date="2022-03-09T16:42:00Z">
        <w:r w:rsidRPr="000D6FD2">
          <w:rPr>
            <w:rFonts w:cs="Arial"/>
            <w:b w:val="0"/>
            <w:highlight w:val="cyan"/>
          </w:rPr>
          <w:t>i</w:t>
        </w:r>
      </w:ins>
      <w:ins w:id="10" w:author="Abraham Bible" w:date="2022-03-09T16:41:00Z">
        <w:r w:rsidRPr="000D6FD2">
          <w:rPr>
            <w:rFonts w:cs="Arial"/>
            <w:b w:val="0"/>
            <w:highlight w:val="cyan"/>
          </w:rPr>
          <w:t>vided into SM1 &amp; SM2</w:t>
        </w:r>
      </w:ins>
    </w:p>
    <w:p w14:paraId="2225DF58" w14:textId="77777777" w:rsidR="00F9005F" w:rsidRDefault="00424BFD" w:rsidP="00424BFD">
      <w:pPr>
        <w:pStyle w:val="textbold"/>
        <w:rPr>
          <w:rFonts w:cs="Arial"/>
        </w:rPr>
      </w:pPr>
      <w:r w:rsidRPr="00051F59">
        <w:rPr>
          <w:rFonts w:cs="Arial"/>
        </w:rPr>
        <w:t>Lecture handling instructions</w:t>
      </w:r>
    </w:p>
    <w:p w14:paraId="21F60086" w14:textId="77777777" w:rsidR="00856A2F" w:rsidRDefault="00856A2F" w:rsidP="00856A2F">
      <w:pPr>
        <w:pStyle w:val="NumberedList1-3RL"/>
        <w:rPr>
          <w:ins w:id="11" w:author="Abraham Bible" w:date="2022-03-09T17:26:00Z"/>
        </w:rPr>
      </w:pPr>
      <w:ins w:id="12" w:author="Abraham Bible" w:date="2022-03-09T17:26:00Z">
        <w:r>
          <w:t>This lecture begins a series of 3 discoveries about whom we really are and how that God created us.</w:t>
        </w:r>
      </w:ins>
    </w:p>
    <w:p w14:paraId="757ED5B7" w14:textId="77777777" w:rsidR="00424BFD" w:rsidRPr="00051F59" w:rsidRDefault="00424BFD" w:rsidP="0022523B">
      <w:pPr>
        <w:pStyle w:val="NumberedList1-3RL"/>
      </w:pPr>
      <w:r w:rsidRPr="00051F59">
        <w:t xml:space="preserve">One </w:t>
      </w:r>
      <w:r w:rsidR="007146BD">
        <w:t>Seminar</w:t>
      </w:r>
      <w:r w:rsidRPr="00051F59">
        <w:t xml:space="preserve"> prior to the one in which you intend to use this lecture, hand out copies of </w:t>
      </w:r>
      <w:ins w:id="13" w:author="Abraham Bible" w:date="2022-03-09T16:37:00Z">
        <w:r w:rsidR="007146BD">
          <w:t xml:space="preserve">PD9-7SM </w:t>
        </w:r>
      </w:ins>
      <w:ins w:id="14" w:author="Abraham Bible" w:date="2022-03-09T16:39:00Z">
        <w:r w:rsidR="007146BD">
          <w:t>?</w:t>
        </w:r>
      </w:ins>
      <w:r w:rsidRPr="00051F59">
        <w:t>a</w:t>
      </w:r>
      <w:ins w:id="15" w:author="Abraham Bible" w:date="2022-03-09T16:39:00Z">
        <w:r w:rsidR="007146BD">
          <w:t>?</w:t>
        </w:r>
      </w:ins>
      <w:r w:rsidRPr="00051F59">
        <w:t xml:space="preserve"> to all students as a practical assignment. They will need to read through it all before attending.</w:t>
      </w:r>
    </w:p>
    <w:p w14:paraId="1DD9C0CC" w14:textId="77777777" w:rsidR="007146BD" w:rsidRDefault="007146BD" w:rsidP="0022523B">
      <w:pPr>
        <w:pStyle w:val="NumberedList1-3RL"/>
        <w:rPr>
          <w:ins w:id="16" w:author="Abraham Bible" w:date="2022-03-09T16:40:00Z"/>
        </w:rPr>
      </w:pPr>
      <w:ins w:id="17" w:author="Abraham Bible" w:date="2022-03-09T16:39:00Z">
        <w:r>
          <w:t>Verify by phone ahe</w:t>
        </w:r>
      </w:ins>
      <w:ins w:id="18" w:author="Abraham Bible" w:date="2022-03-09T16:40:00Z">
        <w:r>
          <w:t>a</w:t>
        </w:r>
      </w:ins>
      <w:ins w:id="19" w:author="Abraham Bible" w:date="2022-03-09T16:39:00Z">
        <w:r>
          <w:t>d of time that the brothers have read this.</w:t>
        </w:r>
      </w:ins>
    </w:p>
    <w:p w14:paraId="45C61A91" w14:textId="77777777" w:rsidR="007146BD" w:rsidRDefault="007146BD" w:rsidP="0022523B">
      <w:pPr>
        <w:pStyle w:val="NumberedList1-3RL"/>
        <w:rPr>
          <w:ins w:id="20" w:author="Abraham Bible" w:date="2022-03-09T16:39:00Z"/>
        </w:rPr>
      </w:pPr>
      <w:ins w:id="21" w:author="Abraham Bible" w:date="2022-03-09T16:40:00Z">
        <w:r>
          <w:t>Immediately upon arrival have those brothers who did not read it yet read it first prior to beginning your meeting.</w:t>
        </w:r>
      </w:ins>
    </w:p>
    <w:p w14:paraId="5BF5F8F4" w14:textId="77777777" w:rsidR="00424BFD" w:rsidRPr="00051F59" w:rsidRDefault="00424BFD" w:rsidP="0022523B">
      <w:pPr>
        <w:pStyle w:val="NumberedList1-3RL"/>
      </w:pPr>
      <w:r w:rsidRPr="00051F59">
        <w:t>Just prior to watching the lecture, hand out 917-7b to all the students and have them evaluate themselves.</w:t>
      </w:r>
    </w:p>
    <w:p w14:paraId="065C7F09" w14:textId="77777777" w:rsidR="00424BFD" w:rsidRPr="00051F59" w:rsidRDefault="00424BFD" w:rsidP="00424BFD">
      <w:pPr>
        <w:pStyle w:val="textbold"/>
        <w:rPr>
          <w:rFonts w:cs="Arial"/>
        </w:rPr>
      </w:pPr>
      <w:r w:rsidRPr="00051F59">
        <w:rPr>
          <w:rFonts w:cs="Arial"/>
        </w:rPr>
        <w:t>Leader’s Oral</w:t>
      </w:r>
      <w:r w:rsidRPr="00051F59">
        <w:rPr>
          <w:rFonts w:cs="Arial"/>
          <w:lang w:val="en-GB"/>
        </w:rPr>
        <w:t xml:space="preserve"> </w:t>
      </w:r>
      <w:r w:rsidRPr="00051F59">
        <w:rPr>
          <w:rFonts w:cs="Arial"/>
        </w:rPr>
        <w:t>Opening Comments</w:t>
      </w:r>
    </w:p>
    <w:p w14:paraId="2582404E" w14:textId="77777777" w:rsidR="00F9005F" w:rsidRDefault="00424BFD" w:rsidP="0022523B">
      <w:pPr>
        <w:pStyle w:val="NumberedList1-3RL"/>
        <w:rPr>
          <w:b/>
          <w:lang w:val="en-GB"/>
        </w:rPr>
      </w:pPr>
      <w:r w:rsidRPr="00051F59">
        <w:t>This is going to be real interesting discovering who you are.</w:t>
      </w:r>
      <w:r w:rsidRPr="00051F59">
        <w:rPr>
          <w:b/>
        </w:rPr>
        <w:t xml:space="preserve"> </w:t>
      </w:r>
      <w:r w:rsidRPr="00051F59">
        <w:t>Who are you anyway? I can’t wait to</w:t>
      </w:r>
      <w:r w:rsidR="00F9005F">
        <w:t xml:space="preserve"> </w:t>
      </w:r>
      <w:r w:rsidRPr="00051F59">
        <w:t>find out who each one of you really is</w:t>
      </w:r>
      <w:r w:rsidRPr="00051F59">
        <w:rPr>
          <w:b/>
          <w:lang w:val="en-GB"/>
        </w:rPr>
        <w:t xml:space="preserve"> </w:t>
      </w:r>
      <w:r w:rsidRPr="00051F59">
        <w:rPr>
          <w:b/>
          <w:lang w:val="en-GB"/>
        </w:rPr>
        <w:sym w:font="Wingdings" w:char="F04A"/>
      </w:r>
      <w:r w:rsidRPr="00051F59">
        <w:rPr>
          <w:b/>
          <w:lang w:val="en-GB"/>
        </w:rPr>
        <w:t xml:space="preserve"> </w:t>
      </w:r>
      <w:r w:rsidRPr="00051F59">
        <w:rPr>
          <w:b/>
          <w:lang w:val="en-GB"/>
        </w:rPr>
        <w:sym w:font="Wingdings" w:char="F04A"/>
      </w:r>
    </w:p>
    <w:p w14:paraId="10E9C77B" w14:textId="77777777" w:rsidR="00424BFD" w:rsidRPr="00051F59" w:rsidRDefault="00424BFD" w:rsidP="00424BFD">
      <w:pPr>
        <w:pStyle w:val="textbold"/>
        <w:rPr>
          <w:rFonts w:cs="Arial"/>
        </w:rPr>
      </w:pPr>
      <w:r w:rsidRPr="00051F59">
        <w:rPr>
          <w:rFonts w:cs="Arial"/>
        </w:rPr>
        <w:t>Leader’s Oral Closing Comments</w:t>
      </w:r>
    </w:p>
    <w:p w14:paraId="739676AC" w14:textId="77777777" w:rsidR="00424BFD" w:rsidRPr="00051F59" w:rsidRDefault="00424BFD" w:rsidP="0022523B">
      <w:pPr>
        <w:pStyle w:val="NumberedList1-3RL"/>
      </w:pPr>
      <w:r w:rsidRPr="00051F59">
        <w:t>OK</w:t>
      </w:r>
      <w:r w:rsidR="00F9005F">
        <w:t xml:space="preserve"> — </w:t>
      </w:r>
      <w:r w:rsidRPr="00051F59">
        <w:t xml:space="preserve">I found out! ! ! Now I am going to ask my wife who I am. </w:t>
      </w:r>
      <w:r w:rsidRPr="00051F59">
        <w:sym w:font="Wingdings" w:char="F04A"/>
      </w:r>
      <w:r w:rsidRPr="00051F59">
        <w:t xml:space="preserve"> This is important stuff</w:t>
      </w:r>
      <w:r w:rsidR="00F9005F">
        <w:t xml:space="preserve"> — </w:t>
      </w:r>
      <w:r w:rsidRPr="00051F59">
        <w:t>Let us discuss this in-depth.</w:t>
      </w:r>
    </w:p>
    <w:p w14:paraId="6E539F24" w14:textId="77777777" w:rsidR="00424BFD" w:rsidRPr="00051F59" w:rsidRDefault="00424BFD" w:rsidP="00424BFD">
      <w:pPr>
        <w:pStyle w:val="textbold"/>
        <w:rPr>
          <w:rFonts w:cs="Arial"/>
        </w:rPr>
      </w:pPr>
      <w:r w:rsidRPr="00051F59">
        <w:rPr>
          <w:rFonts w:cs="Arial"/>
        </w:rPr>
        <w:t>Discussion instructions</w:t>
      </w:r>
      <w:r w:rsidR="0022523B">
        <w:rPr>
          <w:rFonts w:cs="Arial"/>
        </w:rPr>
        <w:t xml:space="preserve"> </w:t>
      </w:r>
    </w:p>
    <w:p w14:paraId="190D0F42" w14:textId="77777777" w:rsidR="00424BFD" w:rsidRPr="00051F59" w:rsidRDefault="00424BFD" w:rsidP="0022523B">
      <w:pPr>
        <w:pStyle w:val="NumberedList1-3RL"/>
      </w:pPr>
      <w:r w:rsidRPr="00051F59">
        <w:t>Large Group Activity</w:t>
      </w:r>
      <w:r w:rsidR="0022523B">
        <w:t xml:space="preserve"> — </w:t>
      </w:r>
      <w:r w:rsidRPr="00051F59">
        <w:t>At the close of the discussion gather all men together. Pass out the Outline to each person.</w:t>
      </w:r>
    </w:p>
    <w:p w14:paraId="250F0F1A" w14:textId="77777777" w:rsidR="00424BFD" w:rsidRPr="00051F59" w:rsidRDefault="00424BFD" w:rsidP="0022523B">
      <w:pPr>
        <w:pStyle w:val="NumberedList1-3RL"/>
      </w:pPr>
      <w:r w:rsidRPr="00051F59">
        <w:t>Have each person write their own name behind each item on the Outline that applies to them</w:t>
      </w:r>
      <w:r w:rsidR="0022523B">
        <w:t xml:space="preserve"> — </w:t>
      </w:r>
      <w:r w:rsidRPr="00051F59">
        <w:t>both the positive and negative parts of their particular temperament.</w:t>
      </w:r>
    </w:p>
    <w:p w14:paraId="4DC30DCB" w14:textId="77777777" w:rsidR="00424BFD" w:rsidRPr="00051F59" w:rsidRDefault="00424BFD" w:rsidP="0022523B">
      <w:pPr>
        <w:pStyle w:val="NumberedList1-3RL"/>
      </w:pPr>
      <w:r w:rsidRPr="00051F59">
        <w:t>(If discussion time is limited have the men mark their Outline at the beginning of the prayer time.)</w:t>
      </w:r>
    </w:p>
    <w:p w14:paraId="4EF50B2C" w14:textId="77777777" w:rsidR="00424BFD" w:rsidRPr="00051F59" w:rsidRDefault="00424BFD" w:rsidP="00424BFD">
      <w:pPr>
        <w:pStyle w:val="textbold"/>
        <w:rPr>
          <w:rFonts w:cs="Arial"/>
        </w:rPr>
      </w:pPr>
      <w:r w:rsidRPr="00051F59">
        <w:rPr>
          <w:rFonts w:cs="Arial"/>
        </w:rPr>
        <w:t>Prayer instructions</w:t>
      </w:r>
    </w:p>
    <w:p w14:paraId="29BA7C70" w14:textId="77777777" w:rsidR="0022523B" w:rsidRDefault="00424BFD" w:rsidP="0022523B">
      <w:pPr>
        <w:pStyle w:val="NumberedList1-3RL"/>
      </w:pPr>
      <w:r w:rsidRPr="00051F59">
        <w:t>Have each one use their personalized Outline form to pray individually according to item marked with their name</w:t>
      </w:r>
      <w:r w:rsidR="0022523B">
        <w:t xml:space="preserve"> — </w:t>
      </w:r>
      <w:r w:rsidR="000D6FD2">
        <w:t xml:space="preserve">it </w:t>
      </w:r>
      <w:r w:rsidRPr="00051F59">
        <w:t>can be done in one hall.</w:t>
      </w:r>
    </w:p>
    <w:p w14:paraId="7244AC47" w14:textId="77777777" w:rsidR="00424BFD" w:rsidRPr="00051F59" w:rsidRDefault="00424BFD" w:rsidP="00424BFD">
      <w:pPr>
        <w:pStyle w:val="textbold"/>
        <w:rPr>
          <w:rFonts w:cs="Arial"/>
        </w:rPr>
      </w:pPr>
      <w:r w:rsidRPr="00051F59">
        <w:rPr>
          <w:rFonts w:cs="Arial"/>
        </w:rPr>
        <w:t>Pass-out material instructions</w:t>
      </w:r>
    </w:p>
    <w:p w14:paraId="4F920698" w14:textId="77777777" w:rsidR="00424BFD" w:rsidRPr="00051F59" w:rsidRDefault="00424BFD" w:rsidP="0022523B">
      <w:pPr>
        <w:pStyle w:val="NumberedList1-3RL"/>
        <w:rPr>
          <w:b/>
          <w:lang w:val="en-GB"/>
        </w:rPr>
      </w:pPr>
      <w:r w:rsidRPr="00051F59">
        <w:rPr>
          <w:lang w:val="en-GB"/>
        </w:rPr>
        <w:t>Pass out</w:t>
      </w:r>
      <w:r w:rsidRPr="00051F59">
        <w:rPr>
          <w:b/>
          <w:lang w:val="en-GB"/>
        </w:rPr>
        <w:t xml:space="preserve"> </w:t>
      </w:r>
      <w:ins w:id="22" w:author="Abraham Bible" w:date="2022-03-09T17:06:00Z">
        <w:r w:rsidR="000D6FD2" w:rsidRPr="000D6FD2">
          <w:rPr>
            <w:lang w:val="en-GB"/>
          </w:rPr>
          <w:t>PD9-7SM1</w:t>
        </w:r>
        <w:r w:rsidR="000D6FD2">
          <w:rPr>
            <w:b/>
            <w:lang w:val="en-GB"/>
          </w:rPr>
          <w:t xml:space="preserve"> </w:t>
        </w:r>
      </w:ins>
      <w:r w:rsidRPr="00051F59">
        <w:t>a month or so earlier.</w:t>
      </w:r>
    </w:p>
    <w:p w14:paraId="3013D727" w14:textId="25DE710E" w:rsidR="00424BFD" w:rsidRPr="00051F59" w:rsidRDefault="00424BFD" w:rsidP="0022523B">
      <w:pPr>
        <w:pStyle w:val="NumberedList1-3RL"/>
        <w:rPr>
          <w:b/>
          <w:lang w:val="en-GB"/>
        </w:rPr>
      </w:pPr>
      <w:r w:rsidRPr="00051F59">
        <w:t xml:space="preserve">Print and pass out </w:t>
      </w:r>
      <w:ins w:id="23" w:author="Abraham Bible" w:date="2022-03-09T17:07:00Z">
        <w:r w:rsidR="000D6FD2">
          <w:t xml:space="preserve">PD9-7SM2 </w:t>
        </w:r>
      </w:ins>
      <w:del w:id="24" w:author="Dubenchuk Ivanka" w:date="2023-09-28T17:02:00Z">
        <w:r w:rsidRPr="00051F59" w:rsidDel="00A95CBA">
          <w:delText xml:space="preserve">917-7b </w:delText>
        </w:r>
      </w:del>
      <w:r w:rsidRPr="00051F59">
        <w:t>just before the lecture begins.</w:t>
      </w:r>
    </w:p>
    <w:p w14:paraId="0431B628" w14:textId="77777777" w:rsidR="00424BFD" w:rsidRPr="00051F59" w:rsidRDefault="00424BFD" w:rsidP="0022523B">
      <w:pPr>
        <w:pStyle w:val="NumberedList1-3RL"/>
        <w:rPr>
          <w:b/>
        </w:rPr>
      </w:pPr>
      <w:r w:rsidRPr="00051F59">
        <w:t>At the Large Group Activity or Prayer Time provide each person with the lecture outline.</w:t>
      </w:r>
    </w:p>
    <w:p w14:paraId="0225DED9" w14:textId="77777777" w:rsidR="00424BFD" w:rsidRPr="0022523B" w:rsidRDefault="00424BFD" w:rsidP="0022523B">
      <w:pPr>
        <w:pStyle w:val="textbold"/>
        <w:rPr>
          <w:b w:val="0"/>
        </w:rPr>
      </w:pPr>
      <w:r w:rsidRPr="00051F59">
        <w:t>Practical assignments</w:t>
      </w:r>
      <w:r w:rsidR="0022523B">
        <w:t xml:space="preserve"> </w:t>
      </w:r>
    </w:p>
    <w:p w14:paraId="01E2D4CC" w14:textId="77777777" w:rsidR="00424BFD" w:rsidRPr="00051F59" w:rsidRDefault="00424BFD" w:rsidP="0022523B">
      <w:pPr>
        <w:pStyle w:val="NumberedList1-3RL"/>
      </w:pPr>
      <w:r w:rsidRPr="00051F59">
        <w:t>Explain as needed.</w:t>
      </w:r>
    </w:p>
    <w:p w14:paraId="760A3ECB" w14:textId="77777777" w:rsidR="006B6585" w:rsidRPr="00D47C07" w:rsidRDefault="00424BFD">
      <w:pPr>
        <w:pStyle w:val="textbold"/>
        <w:rPr>
          <w:rFonts w:cs="Arial"/>
          <w:lang w:val="uk-UA"/>
        </w:rPr>
      </w:pPr>
      <w:r w:rsidRPr="00051F59">
        <w:rPr>
          <w:rFonts w:cs="Arial"/>
        </w:rPr>
        <w:t>Supplemental materials</w:t>
      </w:r>
      <w:r w:rsidR="0022523B">
        <w:rPr>
          <w:rFonts w:cs="Arial"/>
        </w:rPr>
        <w:t xml:space="preserve"> </w:t>
      </w:r>
      <w:del w:id="25" w:author="Abraham Bible" w:date="2022-03-08T05:08:00Z">
        <w:r w:rsidR="0022523B" w:rsidDel="002D5B6F">
          <w:rPr>
            <w:rFonts w:cs="Arial"/>
          </w:rPr>
          <w:delText xml:space="preserve">— </w:delText>
        </w:r>
      </w:del>
      <w:ins w:id="26" w:author="Abraham Bible" w:date="2022-03-09T17:08:00Z">
        <w:r w:rsidR="000D6FD2" w:rsidRPr="000D6FD2">
          <w:rPr>
            <w:rFonts w:cs="Arial"/>
            <w:b w:val="0"/>
          </w:rPr>
          <w:t>PD9-7SM1 &amp; PD9-7SM2</w:t>
        </w:r>
        <w:r w:rsidR="000D6FD2">
          <w:rPr>
            <w:rFonts w:cs="Arial"/>
          </w:rPr>
          <w:t xml:space="preserve"> </w:t>
        </w:r>
      </w:ins>
    </w:p>
    <w:sectPr w:rsidR="006B6585" w:rsidRPr="00D47C07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1BF3" w14:textId="77777777" w:rsidR="00EA72AA" w:rsidRDefault="00EA72AA">
      <w:r w:rsidRPr="005C0FAC">
        <w:separator/>
      </w:r>
    </w:p>
  </w:endnote>
  <w:endnote w:type="continuationSeparator" w:id="0">
    <w:p w14:paraId="77FB1EBD" w14:textId="77777777" w:rsidR="00EA72AA" w:rsidRDefault="00EA72AA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FBB6" w14:textId="295E25D1" w:rsidR="00A35513" w:rsidRDefault="001A3FC8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27" w:author="Олена Д." w:date="2022-07-21T20:32:00Z">
      <w:r w:rsidRPr="001A3FC8">
        <w:rPr>
          <w:noProof/>
          <w:lang w:val="en-US"/>
        </w:rPr>
        <w:t>PD</w:t>
      </w:r>
      <w:r>
        <w:rPr>
          <w:noProof/>
          <w:lang w:val="en-US"/>
        </w:rPr>
        <w:t>9</w:t>
      </w:r>
      <w:r w:rsidRPr="001A3FC8">
        <w:rPr>
          <w:noProof/>
          <w:lang w:val="en-US"/>
        </w:rPr>
        <w:t>-3LG</w:t>
      </w:r>
    </w:ins>
    <w:del w:id="28" w:author="Олена Д." w:date="2022-07-21T20:32:00Z">
      <w:r w:rsidR="002D5B6F" w:rsidDel="001A3FC8">
        <w:rPr>
          <w:noProof/>
          <w:lang w:val="en-US"/>
        </w:rPr>
        <w:fldChar w:fldCharType="begin"/>
      </w:r>
      <w:r w:rsidR="002D5B6F" w:rsidDel="001A3FC8">
        <w:rPr>
          <w:noProof/>
          <w:lang w:val="en-US"/>
        </w:rPr>
        <w:delInstrText xml:space="preserve"> FILENAME \* MERGEFORMAT </w:delInstrText>
      </w:r>
      <w:r w:rsidR="002D5B6F" w:rsidDel="001A3FC8">
        <w:rPr>
          <w:noProof/>
          <w:lang w:val="en-US"/>
        </w:rPr>
        <w:fldChar w:fldCharType="separate"/>
      </w:r>
      <w:r w:rsidR="00390989" w:rsidDel="001A3FC8">
        <w:rPr>
          <w:noProof/>
          <w:lang w:val="en-US"/>
        </w:rPr>
        <w:delText>E</w:delText>
      </w:r>
      <w:r w:rsidR="00F028E5" w:rsidDel="001A3FC8">
        <w:rPr>
          <w:noProof/>
        </w:rPr>
        <w:delText>L_</w:delText>
      </w:r>
      <w:r w:rsidR="0063164D" w:rsidDel="001A3FC8">
        <w:rPr>
          <w:noProof/>
          <w:lang w:val="en-US"/>
        </w:rPr>
        <w:delText>9</w:delText>
      </w:r>
      <w:r w:rsidR="00D47C07" w:rsidDel="001A3FC8">
        <w:rPr>
          <w:noProof/>
          <w:lang w:val="uk-UA"/>
        </w:rPr>
        <w:delText>17</w:delText>
      </w:r>
      <w:r w:rsidR="00F028E5" w:rsidDel="001A3FC8">
        <w:rPr>
          <w:noProof/>
        </w:rPr>
        <w:delText>-3L</w:delText>
      </w:r>
      <w:r w:rsidR="002D5B6F" w:rsidDel="001A3FC8">
        <w:rPr>
          <w:noProof/>
        </w:rPr>
        <w:fldChar w:fldCharType="end"/>
      </w:r>
      <w:r w:rsidR="00EA47FE" w:rsidDel="001A3FC8">
        <w:rPr>
          <w:noProof/>
          <w:lang w:val="en-US"/>
        </w:rPr>
        <w:delText>G</w:delText>
      </w:r>
    </w:del>
    <w:r w:rsidR="0012746F" w:rsidRPr="005C0FAC">
      <w:tab/>
    </w:r>
    <w:ins w:id="29" w:author="Олена Д." w:date="2022-07-21T20:32:00Z">
      <w:r w:rsidRPr="001A3FC8">
        <w:t>© NLC</w:t>
      </w:r>
    </w:ins>
    <w:del w:id="30" w:author="Олена Д." w:date="2022-07-21T20:32:00Z">
      <w:r w:rsidR="00390989" w:rsidDel="001A3FC8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856A2F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7A89" w14:textId="77777777" w:rsidR="00EA72AA" w:rsidRDefault="00EA72AA">
      <w:r w:rsidRPr="005C0FAC">
        <w:separator/>
      </w:r>
    </w:p>
  </w:footnote>
  <w:footnote w:type="continuationSeparator" w:id="0">
    <w:p w14:paraId="471AE33F" w14:textId="77777777" w:rsidR="00EA72AA" w:rsidRDefault="00EA72AA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888543">
    <w:abstractNumId w:val="20"/>
  </w:num>
  <w:num w:numId="2" w16cid:durableId="45371248">
    <w:abstractNumId w:val="12"/>
  </w:num>
  <w:num w:numId="3" w16cid:durableId="225117160">
    <w:abstractNumId w:val="12"/>
  </w:num>
  <w:num w:numId="4" w16cid:durableId="702170683">
    <w:abstractNumId w:val="25"/>
  </w:num>
  <w:num w:numId="5" w16cid:durableId="1020743159">
    <w:abstractNumId w:val="14"/>
  </w:num>
  <w:num w:numId="6" w16cid:durableId="2078287091">
    <w:abstractNumId w:val="21"/>
  </w:num>
  <w:num w:numId="7" w16cid:durableId="787090020">
    <w:abstractNumId w:val="16"/>
  </w:num>
  <w:num w:numId="8" w16cid:durableId="12385175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40307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130655">
    <w:abstractNumId w:val="17"/>
  </w:num>
  <w:num w:numId="11" w16cid:durableId="1229460894">
    <w:abstractNumId w:val="11"/>
  </w:num>
  <w:num w:numId="12" w16cid:durableId="2126074026">
    <w:abstractNumId w:val="24"/>
  </w:num>
  <w:num w:numId="13" w16cid:durableId="386756575">
    <w:abstractNumId w:val="10"/>
  </w:num>
  <w:num w:numId="14" w16cid:durableId="428935273">
    <w:abstractNumId w:val="26"/>
  </w:num>
  <w:num w:numId="15" w16cid:durableId="503976939">
    <w:abstractNumId w:val="9"/>
  </w:num>
  <w:num w:numId="16" w16cid:durableId="406659405">
    <w:abstractNumId w:val="7"/>
  </w:num>
  <w:num w:numId="17" w16cid:durableId="1888251807">
    <w:abstractNumId w:val="6"/>
  </w:num>
  <w:num w:numId="18" w16cid:durableId="193351332">
    <w:abstractNumId w:val="5"/>
  </w:num>
  <w:num w:numId="19" w16cid:durableId="1336149187">
    <w:abstractNumId w:val="4"/>
  </w:num>
  <w:num w:numId="20" w16cid:durableId="1275484461">
    <w:abstractNumId w:val="8"/>
  </w:num>
  <w:num w:numId="21" w16cid:durableId="937638062">
    <w:abstractNumId w:val="3"/>
  </w:num>
  <w:num w:numId="22" w16cid:durableId="1472479160">
    <w:abstractNumId w:val="2"/>
  </w:num>
  <w:num w:numId="23" w16cid:durableId="604390739">
    <w:abstractNumId w:val="1"/>
  </w:num>
  <w:num w:numId="24" w16cid:durableId="1282885035">
    <w:abstractNumId w:val="0"/>
  </w:num>
  <w:num w:numId="25" w16cid:durableId="1423644491">
    <w:abstractNumId w:val="19"/>
  </w:num>
  <w:num w:numId="26" w16cid:durableId="1225140065">
    <w:abstractNumId w:val="19"/>
  </w:num>
  <w:num w:numId="27" w16cid:durableId="1109471264">
    <w:abstractNumId w:val="19"/>
  </w:num>
  <w:num w:numId="28" w16cid:durableId="1877427906">
    <w:abstractNumId w:val="19"/>
  </w:num>
  <w:num w:numId="29" w16cid:durableId="788474688">
    <w:abstractNumId w:val="22"/>
  </w:num>
  <w:num w:numId="30" w16cid:durableId="1088119385">
    <w:abstractNumId w:val="19"/>
  </w:num>
  <w:num w:numId="31" w16cid:durableId="2070419246">
    <w:abstractNumId w:val="19"/>
  </w:num>
  <w:num w:numId="32" w16cid:durableId="1609316498">
    <w:abstractNumId w:val="19"/>
  </w:num>
  <w:num w:numId="33" w16cid:durableId="1672754416">
    <w:abstractNumId w:val="19"/>
  </w:num>
  <w:num w:numId="34" w16cid:durableId="872427457">
    <w:abstractNumId w:val="19"/>
  </w:num>
  <w:num w:numId="35" w16cid:durableId="449978450">
    <w:abstractNumId w:val="19"/>
  </w:num>
  <w:num w:numId="36" w16cid:durableId="1349137493">
    <w:abstractNumId w:val="15"/>
  </w:num>
  <w:num w:numId="37" w16cid:durableId="790823866">
    <w:abstractNumId w:val="18"/>
  </w:num>
  <w:num w:numId="38" w16cid:durableId="773401069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benchuk Ivanka">
    <w15:presenceInfo w15:providerId="Windows Live" w15:userId="d57c5f60e6196bc4"/>
  </w15:person>
  <w15:person w15:author="Abraham Bible">
    <w15:presenceInfo w15:providerId="Windows Live" w15:userId="abddb08be972f158"/>
  </w15:person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3F95"/>
    <w:rsid w:val="000950CD"/>
    <w:rsid w:val="000C5167"/>
    <w:rsid w:val="000C54B8"/>
    <w:rsid w:val="000D2AAB"/>
    <w:rsid w:val="000D6FD2"/>
    <w:rsid w:val="00102B0A"/>
    <w:rsid w:val="0012746F"/>
    <w:rsid w:val="00127B3E"/>
    <w:rsid w:val="001517C1"/>
    <w:rsid w:val="001735CD"/>
    <w:rsid w:val="00181BB3"/>
    <w:rsid w:val="001A3FC8"/>
    <w:rsid w:val="001C5F0A"/>
    <w:rsid w:val="0020673D"/>
    <w:rsid w:val="00214510"/>
    <w:rsid w:val="0022523B"/>
    <w:rsid w:val="00230651"/>
    <w:rsid w:val="00295D18"/>
    <w:rsid w:val="002D5B6F"/>
    <w:rsid w:val="003232BC"/>
    <w:rsid w:val="00353ED1"/>
    <w:rsid w:val="0036420B"/>
    <w:rsid w:val="00390989"/>
    <w:rsid w:val="003D12D4"/>
    <w:rsid w:val="003D52E8"/>
    <w:rsid w:val="003E6D63"/>
    <w:rsid w:val="00407FE6"/>
    <w:rsid w:val="00424BFD"/>
    <w:rsid w:val="004270D0"/>
    <w:rsid w:val="00436BF2"/>
    <w:rsid w:val="00436E0C"/>
    <w:rsid w:val="004627D8"/>
    <w:rsid w:val="004A5167"/>
    <w:rsid w:val="00507F8E"/>
    <w:rsid w:val="00526E97"/>
    <w:rsid w:val="00541293"/>
    <w:rsid w:val="00542D3E"/>
    <w:rsid w:val="00554494"/>
    <w:rsid w:val="0057729A"/>
    <w:rsid w:val="00580337"/>
    <w:rsid w:val="005A366E"/>
    <w:rsid w:val="005B2C7E"/>
    <w:rsid w:val="005C0FAC"/>
    <w:rsid w:val="0063164D"/>
    <w:rsid w:val="00642F9B"/>
    <w:rsid w:val="00654941"/>
    <w:rsid w:val="006618DD"/>
    <w:rsid w:val="006916EF"/>
    <w:rsid w:val="00694786"/>
    <w:rsid w:val="006B6585"/>
    <w:rsid w:val="006C1B1B"/>
    <w:rsid w:val="006E6069"/>
    <w:rsid w:val="007146BD"/>
    <w:rsid w:val="007525CF"/>
    <w:rsid w:val="00763468"/>
    <w:rsid w:val="00780E97"/>
    <w:rsid w:val="00781DA5"/>
    <w:rsid w:val="0079024C"/>
    <w:rsid w:val="007A75CF"/>
    <w:rsid w:val="007A7DB5"/>
    <w:rsid w:val="007F6C53"/>
    <w:rsid w:val="00856A2F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F5ED3"/>
    <w:rsid w:val="00A0103C"/>
    <w:rsid w:val="00A06B2D"/>
    <w:rsid w:val="00A35513"/>
    <w:rsid w:val="00A408A6"/>
    <w:rsid w:val="00A53A8F"/>
    <w:rsid w:val="00A8156C"/>
    <w:rsid w:val="00A95CBA"/>
    <w:rsid w:val="00AD1BAB"/>
    <w:rsid w:val="00B04612"/>
    <w:rsid w:val="00B15A16"/>
    <w:rsid w:val="00B235A6"/>
    <w:rsid w:val="00B26974"/>
    <w:rsid w:val="00B472FA"/>
    <w:rsid w:val="00B90D1A"/>
    <w:rsid w:val="00B90E9B"/>
    <w:rsid w:val="00C141BA"/>
    <w:rsid w:val="00CA57E9"/>
    <w:rsid w:val="00CD73EA"/>
    <w:rsid w:val="00D106C9"/>
    <w:rsid w:val="00D247C4"/>
    <w:rsid w:val="00D47C07"/>
    <w:rsid w:val="00D545F3"/>
    <w:rsid w:val="00D60D5E"/>
    <w:rsid w:val="00DD3691"/>
    <w:rsid w:val="00DD61AE"/>
    <w:rsid w:val="00E53AD5"/>
    <w:rsid w:val="00E77F9A"/>
    <w:rsid w:val="00EA3D95"/>
    <w:rsid w:val="00EA47FE"/>
    <w:rsid w:val="00EA72AA"/>
    <w:rsid w:val="00EC45A1"/>
    <w:rsid w:val="00ED03D1"/>
    <w:rsid w:val="00EF2D88"/>
    <w:rsid w:val="00F028E5"/>
    <w:rsid w:val="00F0690F"/>
    <w:rsid w:val="00F4639F"/>
    <w:rsid w:val="00F9005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72B8B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424BFD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424BFD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2D5B6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D5B6F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1A3FC8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359</Words>
  <Characters>1650</Characters>
  <Application>Microsoft Office Word</Application>
  <DocSecurity>0</DocSecurity>
  <Lines>13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2022-07-21T17:33:00Z</dcterms:created>
  <dcterms:modified xsi:type="dcterms:W3CDTF">2023-09-28T14:02:00Z</dcterms:modified>
  <cp:category>03 Church Planting</cp:category>
</cp:coreProperties>
</file>